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C6" w:rsidRPr="00877AC6" w:rsidRDefault="00877AC6" w:rsidP="00877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877AC6" w:rsidRPr="00877AC6" w:rsidTr="00571D08">
        <w:tc>
          <w:tcPr>
            <w:tcW w:w="14709" w:type="dxa"/>
          </w:tcPr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</w:t>
            </w:r>
            <w:r w:rsidRPr="00761561">
              <w:rPr>
                <w:rFonts w:ascii="Times New Roman" w:hAnsi="Times New Roman"/>
                <w:b/>
                <w:sz w:val="32"/>
                <w:szCs w:val="32"/>
              </w:rPr>
              <w:t>Особенности кроликов. Породы кроликов</w:t>
            </w:r>
          </w:p>
        </w:tc>
      </w:tr>
      <w:tr w:rsidR="00877AC6" w:rsidRPr="00877AC6" w:rsidTr="00571D08">
        <w:tc>
          <w:tcPr>
            <w:tcW w:w="14709" w:type="dxa"/>
          </w:tcPr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Тип урока:  Урок усвоения новых знаний</w:t>
            </w:r>
          </w:p>
        </w:tc>
      </w:tr>
      <w:tr w:rsidR="00877AC6" w:rsidRPr="00877AC6" w:rsidTr="00571D08">
        <w:trPr>
          <w:trHeight w:val="2115"/>
        </w:trPr>
        <w:tc>
          <w:tcPr>
            <w:tcW w:w="14709" w:type="dxa"/>
          </w:tcPr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77AC6" w:rsidRPr="00761561" w:rsidRDefault="00877AC6" w:rsidP="00877A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5068">
              <w:rPr>
                <w:rFonts w:ascii="Cambria" w:eastAsia="Times New Roman" w:hAnsi="Cambria" w:cs="Arial"/>
                <w:color w:val="000000"/>
                <w:sz w:val="28"/>
                <w:szCs w:val="28"/>
                <w:lang w:eastAsia="ru-RU"/>
              </w:rPr>
              <w:t> 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Познакомить обучающихся с разнообразием пород кроликов, раскрыть особенности каждой породы. 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Задачи урока:</w:t>
            </w:r>
          </w:p>
          <w:p w:rsidR="00877AC6" w:rsidRPr="00877AC6" w:rsidRDefault="00877AC6" w:rsidP="00877A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образовательна</w:t>
            </w:r>
            <w:proofErr w:type="gramStart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изучить породы кроликов, выделить их сходство и различия. </w:t>
            </w:r>
          </w:p>
          <w:p w:rsidR="00877AC6" w:rsidRPr="00877AC6" w:rsidRDefault="00877AC6" w:rsidP="00877A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развивающая</w:t>
            </w: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развивать речь, зрительную память</w:t>
            </w:r>
            <w:proofErr w:type="gramStart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внимание, логическое мышление, мелкую моторику рук.</w:t>
            </w:r>
          </w:p>
          <w:p w:rsidR="00877AC6" w:rsidRPr="00877AC6" w:rsidRDefault="00877AC6" w:rsidP="00877A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оспитательна</w:t>
            </w:r>
            <w:proofErr w:type="gramStart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877A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воспитание любви к домашним животным.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-самоопределение мотивации учения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-уметь находить ответ на вопрос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-участвовать в диалоге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сбор и подготовка материалов по предлагаемой учителем теме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действия контроля и оценки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77AC6">
              <w:rPr>
                <w:rFonts w:ascii="Times New Roman" w:hAnsi="Times New Roman"/>
                <w:b/>
                <w:sz w:val="24"/>
                <w:szCs w:val="24"/>
              </w:rPr>
              <w:t xml:space="preserve"> БУД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 xml:space="preserve">-постановка учебной задачи на основе соотнесения того, что уже известно </w:t>
            </w:r>
            <w:proofErr w:type="gramStart"/>
            <w:r w:rsidRPr="00877AC6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877A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77AC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77AC6">
              <w:rPr>
                <w:rFonts w:ascii="Times New Roman" w:hAnsi="Times New Roman"/>
                <w:b/>
                <w:sz w:val="24"/>
                <w:szCs w:val="24"/>
              </w:rPr>
              <w:t xml:space="preserve"> БУД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-взаимодействие с учителем, друг с другом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-слушать и понимать других</w:t>
            </w:r>
          </w:p>
          <w:p w:rsidR="00877AC6" w:rsidRPr="00877AC6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AC6">
              <w:rPr>
                <w:rFonts w:ascii="Times New Roman" w:hAnsi="Times New Roman"/>
                <w:sz w:val="24"/>
                <w:szCs w:val="24"/>
              </w:rPr>
              <w:t>-высказывать свою точку зрения.</w:t>
            </w:r>
          </w:p>
        </w:tc>
      </w:tr>
    </w:tbl>
    <w:p w:rsidR="00877AC6" w:rsidRDefault="00877AC6" w:rsidP="00877AC6"/>
    <w:p w:rsidR="00877AC6" w:rsidRDefault="00877AC6" w:rsidP="00877AC6"/>
    <w:p w:rsidR="00877AC6" w:rsidRDefault="00877AC6" w:rsidP="00877AC6"/>
    <w:p w:rsidR="00877AC6" w:rsidRDefault="00877AC6" w:rsidP="00877AC6"/>
    <w:p w:rsidR="00877AC6" w:rsidRDefault="00877AC6" w:rsidP="00877AC6"/>
    <w:p w:rsidR="00877AC6" w:rsidRDefault="00877AC6" w:rsidP="00877AC6"/>
    <w:p w:rsidR="00877AC6" w:rsidRPr="00877AC6" w:rsidRDefault="00877AC6" w:rsidP="00877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8857"/>
        <w:gridCol w:w="2568"/>
      </w:tblGrid>
      <w:tr w:rsidR="00877AC6" w:rsidRPr="00877AC6" w:rsidTr="00571D08">
        <w:trPr>
          <w:trHeight w:val="420"/>
        </w:trPr>
        <w:tc>
          <w:tcPr>
            <w:tcW w:w="3794" w:type="dxa"/>
            <w:vMerge w:val="restart"/>
          </w:tcPr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71" w:type="dxa"/>
          </w:tcPr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77AC6" w:rsidRPr="00877AC6" w:rsidTr="00571D08">
        <w:trPr>
          <w:trHeight w:val="345"/>
        </w:trPr>
        <w:tc>
          <w:tcPr>
            <w:tcW w:w="3794" w:type="dxa"/>
            <w:vMerge/>
          </w:tcPr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771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bookmarkStart w:id="0" w:name="_GoBack"/>
        <w:bookmarkEnd w:id="0"/>
      </w:tr>
      <w:tr w:rsidR="00877AC6" w:rsidRPr="00877AC6" w:rsidTr="00571D08">
        <w:tc>
          <w:tcPr>
            <w:tcW w:w="3794" w:type="dxa"/>
          </w:tcPr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1. Организационный этап.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Цель: настроить на положительные эмоции, способствовать созданию внутреннего комфорта</w:t>
            </w:r>
          </w:p>
        </w:tc>
        <w:tc>
          <w:tcPr>
            <w:tcW w:w="8221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Организую ситуацию. Позволяющую настроится на положительные эмоции, проверить готовность к уроку.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-А сейчас проверь дружок, 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Ты готов начать урок?</w:t>
            </w:r>
          </w:p>
        </w:tc>
        <w:tc>
          <w:tcPr>
            <w:tcW w:w="2771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-Каждый день – всегда, везде, на занятиях, в игре,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Смело, чётко говорим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И тихонечко сидим</w:t>
            </w:r>
          </w:p>
        </w:tc>
      </w:tr>
      <w:tr w:rsidR="00877AC6" w:rsidRPr="00877AC6" w:rsidTr="00571D08">
        <w:trPr>
          <w:trHeight w:val="7209"/>
        </w:trPr>
        <w:tc>
          <w:tcPr>
            <w:tcW w:w="3794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Актуализация знаний. Определение темы урока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Цель: организовать и направить к восприятию нового материала; суметь проанализировать ситуацию и назвать тему и цель урока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3. Первичное усвоение новых знаний. Постановка цели урока. Мотивация учебной деятельности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Цель: организовать и направить к восприятию нового материала.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Цель для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: суметь проанализировать ситуацию и назвать тему и цель занятия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561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6. Первичная проверка понимания.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Цель: проверить уровень усвоения и понимания нового материала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7. Рефлексия (подведение итогов занятия).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Цель: проанализировать, дать оценку успешности достижения цели и наметить перспективу на будущее.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Цель для обучающихся: аргументировать свое мнение, осознавать значимость полученных знаний и готовность использовать их в жизни</w:t>
            </w:r>
          </w:p>
          <w:p w:rsidR="00877AC6" w:rsidRPr="00761561" w:rsidRDefault="00877AC6" w:rsidP="00877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877AC6" w:rsidRPr="00761561" w:rsidRDefault="00877AC6" w:rsidP="00877AC6">
            <w:pPr>
              <w:pStyle w:val="a3"/>
              <w:tabs>
                <w:tab w:val="left" w:pos="880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lastRenderedPageBreak/>
              <w:t>Прозвенел звонок, начинаем наш урок.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Чтобы тему нам начать.</w:t>
            </w:r>
            <w:r w:rsidRPr="00761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Нужно загадку отгадать.</w:t>
            </w:r>
            <w:r w:rsidRPr="00761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Он зайчишкам младший брат,</w:t>
            </w:r>
            <w:r w:rsidRPr="00761561">
              <w:rPr>
                <w:rFonts w:ascii="Times New Roman" w:hAnsi="Times New Roman"/>
                <w:b/>
                <w:sz w:val="24"/>
                <w:szCs w:val="24"/>
              </w:rPr>
              <w:br/>
              <w:t>И ему ребёнок рад.</w:t>
            </w:r>
            <w:r w:rsidRPr="00761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761561">
              <w:rPr>
                <w:rFonts w:ascii="Times New Roman" w:hAnsi="Times New Roman"/>
                <w:b/>
                <w:sz w:val="24"/>
                <w:szCs w:val="24"/>
              </w:rPr>
              <w:br/>
              <w:t>Комочек пуха, длинное ухо,</w:t>
            </w:r>
            <w:r w:rsidRPr="00761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 xml:space="preserve">Прыгает ловко, любит морковку.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Беседа по вопросам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 -  скажите, пожалуйста,  для чего человек разводит кроликов?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 xml:space="preserve">-  по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картине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расскажите: 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особенности строения имеет     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    кролик?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- допишите предложение:  У кроликов быстро растут (передние     зубы), они боятся (сквозняков и сырости).  У них хрупкие(кости),  они (пугливы).Живут при температуре(30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и -30 С).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асскажите:  как выращивают кроликов? (Свободное содержание и клеточное).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- по рисунку покажите особенности клетки крольчихи.</w:t>
            </w:r>
          </w:p>
          <w:p w:rsidR="00877AC6" w:rsidRPr="00761561" w:rsidRDefault="00877AC6" w:rsidP="00877AC6">
            <w:pPr>
              <w:tabs>
                <w:tab w:val="left" w:pos="3090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6156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D7A8C0" wp14:editId="2871BFCB">
                  <wp:extent cx="5181600" cy="3714750"/>
                  <wp:effectExtent l="0" t="0" r="0" b="0"/>
                  <wp:docPr id="5" name="Рисунок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AC6" w:rsidRPr="00761561" w:rsidRDefault="00877AC6" w:rsidP="00877AC6">
            <w:pPr>
              <w:tabs>
                <w:tab w:val="left" w:pos="3090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Как вы много уже знаете про кроликов, а  хотите еще больше узнать?</w:t>
            </w:r>
          </w:p>
          <w:p w:rsidR="00877AC6" w:rsidRPr="00761561" w:rsidRDefault="00877AC6" w:rsidP="00877AC6">
            <w:pPr>
              <w:pStyle w:val="a3"/>
              <w:tabs>
                <w:tab w:val="left" w:pos="615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022" w:rsidRPr="00761561" w:rsidRDefault="00064022" w:rsidP="00064022">
            <w:pPr>
              <w:tabs>
                <w:tab w:val="left" w:pos="309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2.Новая тема.</w:t>
            </w:r>
          </w:p>
          <w:p w:rsidR="00064022" w:rsidRPr="00761561" w:rsidRDefault="00064022" w:rsidP="00064022">
            <w:p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Давайте мы сейчас посмотрим фильм «Породы кроликов», который расскажет нам о разнообразии кроликов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Посмотрим чем один кролик отличается от другого.(породой)</w:t>
            </w:r>
          </w:p>
          <w:p w:rsidR="00064022" w:rsidRPr="00761561" w:rsidRDefault="00064022" w:rsidP="00064022">
            <w:p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Откройте тетради и запишите число и тему урока: «Породы кроликов».</w:t>
            </w:r>
          </w:p>
          <w:p w:rsidR="00064022" w:rsidRPr="00761561" w:rsidRDefault="00064022" w:rsidP="00064022">
            <w:p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Посмотрев фильм «Породы </w:t>
            </w:r>
            <w:proofErr w:type="spellStart"/>
            <w:r w:rsidRPr="00761561">
              <w:rPr>
                <w:rFonts w:ascii="Times New Roman" w:hAnsi="Times New Roman"/>
                <w:sz w:val="24"/>
                <w:szCs w:val="24"/>
              </w:rPr>
              <w:t>кроликов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spellEnd"/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фотографии ответьте на вопрос: по каким признакам кроликов делят на породы?(слайд 4) 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Запишите в тетрадь: 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красу, размеру , предназначению. Выделяют меховые </w:t>
            </w:r>
            <w:r w:rsidRPr="00761561">
              <w:rPr>
                <w:rFonts w:ascii="Times New Roman" w:hAnsi="Times New Roman"/>
                <w:sz w:val="24"/>
                <w:szCs w:val="24"/>
              </w:rPr>
              <w:lastRenderedPageBreak/>
              <w:t>породы, мясные породы, пуховые пород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слайд 5)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1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Записываем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5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меховые породы 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>(слайд6)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2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Серый великан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2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Белый великан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2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Русский горностаевый</w:t>
            </w:r>
          </w:p>
          <w:p w:rsidR="00064022" w:rsidRPr="00761561" w:rsidRDefault="00064022" w:rsidP="00064022">
            <w:p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7615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Мясные породы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(слайд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3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Калифорнийский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3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Советская шиншилла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3"/>
              </w:numPr>
              <w:tabs>
                <w:tab w:val="left" w:pos="30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Венский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голубой</w:t>
            </w:r>
          </w:p>
          <w:p w:rsidR="00064022" w:rsidRPr="00761561" w:rsidRDefault="00064022" w:rsidP="00064022">
            <w:pPr>
              <w:pStyle w:val="a3"/>
              <w:tabs>
                <w:tab w:val="left" w:pos="3090"/>
              </w:tabs>
              <w:ind w:left="3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064022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ab/>
            </w:r>
            <w:r w:rsidRPr="007615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Пуховые -  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>Белый пуховы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слайд8)</w:t>
            </w:r>
          </w:p>
          <w:p w:rsidR="00064022" w:rsidRPr="00761561" w:rsidRDefault="00064022" w:rsidP="00064022">
            <w:pPr>
              <w:tabs>
                <w:tab w:val="left" w:pos="20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И так мы с вами познакомились с породами кроликов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61561">
              <w:rPr>
                <w:rFonts w:ascii="Times New Roman" w:hAnsi="Times New Roman"/>
                <w:sz w:val="24"/>
                <w:szCs w:val="24"/>
              </w:rPr>
              <w:t>узнали чем они отличаются друг от друга. На следующих уроках мы подробно будем изучать каждую породу.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Потрудились – отдохнем,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Встанем, глубоко вздохнем,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в сторону</w:t>
            </w:r>
            <w:proofErr w:type="gramStart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перед,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Влево, вправо поворот.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наклона, прямо встать,</w:t>
            </w:r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вниз и вверх поднять.</w:t>
            </w:r>
          </w:p>
          <w:p w:rsidR="00064022" w:rsidRPr="00761561" w:rsidRDefault="00064022" w:rsidP="00064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Руки плавно опустили,</w:t>
            </w:r>
          </w:p>
          <w:p w:rsidR="00064022" w:rsidRPr="00761561" w:rsidRDefault="00064022" w:rsidP="00064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 улыбки подарили.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06402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61561">
              <w:rPr>
                <w:rFonts w:ascii="Times New Roman" w:hAnsi="Times New Roman"/>
                <w:sz w:val="24"/>
                <w:szCs w:val="24"/>
                <w:u w:val="single"/>
              </w:rPr>
              <w:t>Фронтальный опрос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064022" w:rsidRPr="00761561" w:rsidRDefault="00064022" w:rsidP="00064022">
            <w:pPr>
              <w:pStyle w:val="a3"/>
              <w:numPr>
                <w:ilvl w:val="0"/>
                <w:numId w:val="4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По каким признакам выделяют  породы кроликов?</w:t>
            </w:r>
          </w:p>
          <w:p w:rsidR="00064022" w:rsidRPr="00761561" w:rsidRDefault="00064022" w:rsidP="00064022">
            <w:pPr>
              <w:pStyle w:val="a3"/>
              <w:numPr>
                <w:ilvl w:val="0"/>
                <w:numId w:val="4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Перечислите породы кроликов</w:t>
            </w:r>
            <w:proofErr w:type="gramStart"/>
            <w:r w:rsidRPr="007615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64022" w:rsidRPr="00761561" w:rsidRDefault="00064022" w:rsidP="00064022">
            <w:pPr>
              <w:pStyle w:val="a3"/>
              <w:numPr>
                <w:ilvl w:val="0"/>
                <w:numId w:val="4"/>
              </w:num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Разгадайте кроссворд.</w:t>
            </w:r>
          </w:p>
          <w:p w:rsidR="00064022" w:rsidRPr="00761561" w:rsidRDefault="00064022" w:rsidP="00064022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Практическая работа    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064022">
            <w:pPr>
              <w:tabs>
                <w:tab w:val="left" w:pos="10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61561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064022" w:rsidRPr="00761561" w:rsidRDefault="00064022" w:rsidP="00064022">
            <w:pPr>
              <w:pStyle w:val="a4"/>
              <w:shd w:val="clear" w:color="auto" w:fill="FFFFFF"/>
              <w:jc w:val="both"/>
              <w:rPr>
                <w:rStyle w:val="a5"/>
                <w:b w:val="0"/>
                <w:bCs w:val="0"/>
                <w:color w:val="000000"/>
              </w:rPr>
            </w:pPr>
            <w:r w:rsidRPr="00761561">
              <w:t xml:space="preserve">      </w:t>
            </w:r>
            <w:r w:rsidRPr="00761561">
              <w:rPr>
                <w:color w:val="000000"/>
              </w:rPr>
              <w:t xml:space="preserve">Представьте, что у вас есть три клетки с кроликами. В </w:t>
            </w:r>
            <w:proofErr w:type="gramStart"/>
            <w:r w:rsidRPr="00761561">
              <w:rPr>
                <w:color w:val="000000"/>
              </w:rPr>
              <w:t>зеленой</w:t>
            </w:r>
            <w:proofErr w:type="gramEnd"/>
            <w:r w:rsidRPr="00761561">
              <w:rPr>
                <w:color w:val="000000"/>
              </w:rPr>
              <w:t xml:space="preserve"> вдвое больше, чем в желтой. Вы продаете пять кроликов из клетки, которая слева от вас, а половину остальных пересаживаете </w:t>
            </w:r>
            <w:proofErr w:type="gramStart"/>
            <w:r w:rsidRPr="00761561">
              <w:rPr>
                <w:color w:val="000000"/>
              </w:rPr>
              <w:t>в</w:t>
            </w:r>
            <w:proofErr w:type="gramEnd"/>
            <w:r w:rsidRPr="00761561">
              <w:rPr>
                <w:color w:val="000000"/>
              </w:rPr>
              <w:t xml:space="preserve"> красную. Какого цвета клетка слева от вас?</w:t>
            </w:r>
          </w:p>
          <w:p w:rsidR="00064022" w:rsidRPr="00761561" w:rsidRDefault="00064022" w:rsidP="0006402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761561">
              <w:rPr>
                <w:rStyle w:val="a5"/>
                <w:color w:val="000000"/>
              </w:rPr>
              <w:t>Ответ:</w:t>
            </w:r>
          </w:p>
          <w:p w:rsidR="00064022" w:rsidRPr="00761561" w:rsidRDefault="00064022" w:rsidP="00064022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761561">
              <w:rPr>
                <w:color w:val="000000"/>
              </w:rPr>
              <w:t xml:space="preserve">1. В </w:t>
            </w:r>
            <w:proofErr w:type="gramStart"/>
            <w:r w:rsidRPr="00761561">
              <w:rPr>
                <w:color w:val="000000"/>
              </w:rPr>
              <w:t>зеленой</w:t>
            </w:r>
            <w:proofErr w:type="gramEnd"/>
            <w:r w:rsidRPr="00761561">
              <w:rPr>
                <w:color w:val="000000"/>
              </w:rPr>
              <w:t xml:space="preserve"> вдвое больше, чем в желтой</w:t>
            </w:r>
            <w:hyperlink r:id="rId10" w:history="1">
              <w:r w:rsidRPr="00761561">
                <w:rPr>
                  <w:rStyle w:val="a6"/>
                  <w:rFonts w:eastAsia="Calibri"/>
                  <w:color w:val="333C42"/>
                  <w:bdr w:val="none" w:sz="0" w:space="0" w:color="auto" w:frame="1"/>
                </w:rPr>
                <w:t>.</w:t>
              </w:r>
            </w:hyperlink>
            <w:r w:rsidRPr="00761561">
              <w:rPr>
                <w:rStyle w:val="apple-converted-space"/>
                <w:rFonts w:eastAsia="Calibri"/>
                <w:color w:val="000000"/>
              </w:rPr>
              <w:t> </w:t>
            </w:r>
            <w:r w:rsidRPr="00761561">
              <w:rPr>
                <w:color w:val="000000"/>
              </w:rPr>
              <w:t>Это значит, что в зелёной чётное количество кроликов.</w:t>
            </w:r>
            <w:r w:rsidRPr="00761561">
              <w:rPr>
                <w:color w:val="000000"/>
              </w:rPr>
              <w:br/>
              <w:t xml:space="preserve">2. </w:t>
            </w:r>
            <w:proofErr w:type="gramStart"/>
            <w:r w:rsidRPr="00761561">
              <w:rPr>
                <w:color w:val="000000"/>
              </w:rPr>
              <w:t>Вы продаете пять кроликов из клетки, которая слева от вас, а половину остальных пересаживаете в красную</w:t>
            </w:r>
            <w:hyperlink r:id="rId11" w:history="1">
              <w:r w:rsidRPr="00761561">
                <w:rPr>
                  <w:rStyle w:val="a6"/>
                  <w:rFonts w:eastAsia="Calibri"/>
                  <w:color w:val="333C42"/>
                  <w:bdr w:val="none" w:sz="0" w:space="0" w:color="auto" w:frame="1"/>
                </w:rPr>
                <w:t>.</w:t>
              </w:r>
            </w:hyperlink>
            <w:r w:rsidRPr="00761561">
              <w:rPr>
                <w:rStyle w:val="apple-converted-space"/>
                <w:rFonts w:eastAsia="Calibri"/>
                <w:color w:val="000000"/>
              </w:rPr>
              <w:t> </w:t>
            </w:r>
            <w:r w:rsidRPr="00761561">
              <w:rPr>
                <w:color w:val="000000"/>
              </w:rPr>
              <w:t>Это значит что (N-5) делится на два, следовательно, N — нечётное число, значит эта клетка (в которой чётное) не зелёная.</w:t>
            </w:r>
            <w:r w:rsidRPr="00761561">
              <w:rPr>
                <w:color w:val="000000"/>
              </w:rPr>
              <w:br/>
              <w:t>3.</w:t>
            </w:r>
            <w:proofErr w:type="gramEnd"/>
            <w:r w:rsidRPr="00761561">
              <w:rPr>
                <w:color w:val="000000"/>
              </w:rPr>
              <w:t xml:space="preserve"> </w:t>
            </w:r>
            <w:proofErr w:type="gramStart"/>
            <w:r w:rsidRPr="00761561">
              <w:rPr>
                <w:color w:val="000000"/>
              </w:rPr>
              <w:t>А половину остальных пересаживаете в красную</w:t>
            </w:r>
            <w:hyperlink r:id="rId12" w:history="1">
              <w:r w:rsidRPr="00761561">
                <w:rPr>
                  <w:rStyle w:val="a6"/>
                  <w:rFonts w:eastAsia="Calibri"/>
                  <w:color w:val="333C42"/>
                  <w:bdr w:val="none" w:sz="0" w:space="0" w:color="auto" w:frame="1"/>
                </w:rPr>
                <w:t>.</w:t>
              </w:r>
            </w:hyperlink>
            <w:r w:rsidRPr="00761561">
              <w:rPr>
                <w:rStyle w:val="apple-converted-space"/>
                <w:rFonts w:eastAsia="Calibri"/>
                <w:color w:val="000000"/>
              </w:rPr>
              <w:t> </w:t>
            </w:r>
            <w:r w:rsidRPr="00761561">
              <w:rPr>
                <w:color w:val="000000"/>
              </w:rPr>
              <w:t>Это значит что</w:t>
            </w:r>
            <w:r w:rsidRPr="00761561">
              <w:rPr>
                <w:rStyle w:val="apple-converted-space"/>
                <w:rFonts w:eastAsia="Calibri"/>
                <w:color w:val="000000"/>
              </w:rPr>
              <w:t> </w:t>
            </w:r>
            <w:hyperlink r:id="rId13" w:history="1">
              <w:r w:rsidRPr="00761561">
                <w:rPr>
                  <w:rStyle w:val="a6"/>
                  <w:rFonts w:eastAsia="Calibri"/>
                  <w:color w:val="333C42"/>
                </w:rPr>
                <w:t>предыдущая</w:t>
              </w:r>
            </w:hyperlink>
            <w:r w:rsidRPr="00761561">
              <w:rPr>
                <w:rStyle w:val="apple-converted-space"/>
                <w:rFonts w:eastAsia="Calibri"/>
                <w:color w:val="000000"/>
              </w:rPr>
              <w:t> </w:t>
            </w:r>
            <w:r w:rsidRPr="00761561">
              <w:rPr>
                <w:color w:val="000000"/>
              </w:rPr>
              <w:t>клетка не красная, получается, что она желтая.</w:t>
            </w:r>
            <w:proofErr w:type="gramEnd"/>
          </w:p>
          <w:p w:rsidR="00064022" w:rsidRPr="00761561" w:rsidRDefault="00064022" w:rsidP="00064022">
            <w:pPr>
              <w:spacing w:before="100" w:beforeAutospacing="1" w:after="75" w:line="240" w:lineRule="auto"/>
              <w:outlineLvl w:val="2"/>
              <w:rPr>
                <w:ins w:id="1" w:author="Unknown"/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6156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7615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Кроссворд:</w:t>
            </w:r>
            <w:r w:rsidRPr="00761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Домашние животные»</w:t>
            </w:r>
          </w:p>
          <w:p w:rsidR="00064022" w:rsidRPr="00761561" w:rsidRDefault="00064022" w:rsidP="00064022">
            <w:pPr>
              <w:tabs>
                <w:tab w:val="center" w:pos="932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горизонтали:</w:t>
            </w:r>
            <w:r w:rsidRPr="007615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2.Рыльце лепешкой, с копытами ножка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1.Скок как стрела,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Толстое брюшко, хвост, как стружка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свинья)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Силен ,как вол.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3.Заворчал живой замок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   В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 бурлак,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Лег у двери поперек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(собака)  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В бою – орел.(конь)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5.Всегда на всех </w:t>
            </w:r>
            <w:proofErr w:type="spell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надут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мех. (индюк)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4.Глазки изумрудные, шубка пуховая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8.Сер да не волк,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Песенки любезные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коготки железные.(кошка)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Длинноу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не заяц,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6.Кто меняет молоко на сено?(корова)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копытам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 не лошадь.(осел)</w:t>
            </w: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                     7.Он рогат и бородат,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По вертикали:   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1.Скор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 стрела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Силён как вол,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поле-бурлак,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бою-орёл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4.Глазки изумрудные, шубка пуховая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Песенки любезные, коготки железны</w:t>
            </w:r>
            <w:proofErr w:type="gramStart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кошка)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6.Кто меняет молоко на сено? (корова)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Он рогат и бородат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Строго смотрит на ребят,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Если кто озорничает-</w:t>
            </w:r>
          </w:p>
          <w:p w:rsidR="00064022" w:rsidRPr="00761561" w:rsidRDefault="00064022" w:rsidP="00064022">
            <w:pPr>
              <w:tabs>
                <w:tab w:val="left" w:pos="104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Забодает (козёл)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06402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Понравился ли вам,  урок?</w:t>
            </w:r>
          </w:p>
          <w:p w:rsidR="00064022" w:rsidRPr="00761561" w:rsidRDefault="00064022" w:rsidP="0006402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задания вам понравились выполнять больше   всего?</w:t>
            </w:r>
          </w:p>
          <w:p w:rsidR="00064022" w:rsidRPr="00761561" w:rsidRDefault="00064022" w:rsidP="0006402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выполнения заданий  показались вам трудными</w:t>
            </w:r>
            <w:proofErr w:type="gramStart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064022" w:rsidRPr="00761561" w:rsidRDefault="00064022" w:rsidP="0006402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Пригодятся ли вам навыки которые мы сегодня  приобрели</w:t>
            </w:r>
            <w:proofErr w:type="gramStart"/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064022" w:rsidRPr="00761561" w:rsidRDefault="00064022" w:rsidP="00064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-Вы молодцы! Очень активно сегодня поработали!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877AC6" w:rsidP="00064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877AC6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AC6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022" w:rsidRPr="00761561" w:rsidRDefault="00064022" w:rsidP="00877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561">
              <w:rPr>
                <w:rFonts w:ascii="Times New Roman" w:hAnsi="Times New Roman"/>
                <w:sz w:val="24"/>
                <w:szCs w:val="24"/>
              </w:rPr>
              <w:t>Оценивание деятельности на уроке</w:t>
            </w:r>
          </w:p>
        </w:tc>
      </w:tr>
    </w:tbl>
    <w:p w:rsidR="00877AC6" w:rsidRPr="00877AC6" w:rsidRDefault="00877AC6" w:rsidP="00877A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77AC6" w:rsidRPr="00877AC6" w:rsidRDefault="00877AC6" w:rsidP="00877A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34DA2" w:rsidRDefault="00834DA2"/>
    <w:sectPr w:rsidR="00834DA2" w:rsidSect="00877A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6" w:rsidRDefault="00877AC6" w:rsidP="00877AC6">
      <w:pPr>
        <w:spacing w:after="0" w:line="240" w:lineRule="auto"/>
      </w:pPr>
      <w:r>
        <w:separator/>
      </w:r>
    </w:p>
  </w:endnote>
  <w:endnote w:type="continuationSeparator" w:id="0">
    <w:p w:rsidR="00877AC6" w:rsidRDefault="00877AC6" w:rsidP="008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6" w:rsidRDefault="00877AC6" w:rsidP="00877AC6">
      <w:pPr>
        <w:spacing w:after="0" w:line="240" w:lineRule="auto"/>
      </w:pPr>
      <w:r>
        <w:separator/>
      </w:r>
    </w:p>
  </w:footnote>
  <w:footnote w:type="continuationSeparator" w:id="0">
    <w:p w:rsidR="00877AC6" w:rsidRDefault="00877AC6" w:rsidP="0087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771"/>
    <w:multiLevelType w:val="hybridMultilevel"/>
    <w:tmpl w:val="0D446CC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A1B3022"/>
    <w:multiLevelType w:val="hybridMultilevel"/>
    <w:tmpl w:val="9FE6DA6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2C4D4102"/>
    <w:multiLevelType w:val="hybridMultilevel"/>
    <w:tmpl w:val="CFEAEC2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B02073E"/>
    <w:multiLevelType w:val="hybridMultilevel"/>
    <w:tmpl w:val="F7F038F0"/>
    <w:lvl w:ilvl="0" w:tplc="0419000F">
      <w:start w:val="1"/>
      <w:numFmt w:val="decimal"/>
      <w:lvlText w:val="%1."/>
      <w:lvlJc w:val="left"/>
      <w:pPr>
        <w:ind w:left="3270" w:hanging="360"/>
      </w:p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4">
    <w:nsid w:val="45F50D0C"/>
    <w:multiLevelType w:val="hybridMultilevel"/>
    <w:tmpl w:val="7D0A7986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EB7561C"/>
    <w:multiLevelType w:val="hybridMultilevel"/>
    <w:tmpl w:val="8858272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6C0C5C09"/>
    <w:multiLevelType w:val="hybridMultilevel"/>
    <w:tmpl w:val="571A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B"/>
    <w:rsid w:val="00064022"/>
    <w:rsid w:val="00111ECB"/>
    <w:rsid w:val="00395F3F"/>
    <w:rsid w:val="00563183"/>
    <w:rsid w:val="00761561"/>
    <w:rsid w:val="00834DA2"/>
    <w:rsid w:val="00877AC6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95F3F"/>
    <w:rPr>
      <w:b/>
      <w:bCs/>
    </w:rPr>
  </w:style>
  <w:style w:type="character" w:styleId="a6">
    <w:name w:val="Hyperlink"/>
    <w:uiPriority w:val="99"/>
    <w:semiHidden/>
    <w:unhideWhenUsed/>
    <w:rsid w:val="00395F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F3F"/>
  </w:style>
  <w:style w:type="paragraph" w:styleId="a7">
    <w:name w:val="Balloon Text"/>
    <w:basedOn w:val="a"/>
    <w:link w:val="a8"/>
    <w:uiPriority w:val="99"/>
    <w:semiHidden/>
    <w:unhideWhenUsed/>
    <w:rsid w:val="0039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F3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A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7A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395F3F"/>
    <w:rPr>
      <w:b/>
      <w:bCs/>
    </w:rPr>
  </w:style>
  <w:style w:type="character" w:styleId="a6">
    <w:name w:val="Hyperlink"/>
    <w:uiPriority w:val="99"/>
    <w:semiHidden/>
    <w:unhideWhenUsed/>
    <w:rsid w:val="00395F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F3F"/>
  </w:style>
  <w:style w:type="paragraph" w:styleId="a7">
    <w:name w:val="Balloon Text"/>
    <w:basedOn w:val="a"/>
    <w:link w:val="a8"/>
    <w:uiPriority w:val="99"/>
    <w:semiHidden/>
    <w:unhideWhenUsed/>
    <w:rsid w:val="0039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F3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AC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7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ikum.ru/logicheskie-zadachi/100-listo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d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d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ordg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EE7B-943E-430A-8D35-F76B70A7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2020-11-12T08:22:00Z</cp:lastPrinted>
  <dcterms:created xsi:type="dcterms:W3CDTF">2020-11-12T07:50:00Z</dcterms:created>
  <dcterms:modified xsi:type="dcterms:W3CDTF">2002-01-01T00:29:00Z</dcterms:modified>
</cp:coreProperties>
</file>